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DC911">
      <w:pPr>
        <w:jc w:val="left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28"/>
          <w:szCs w:val="28"/>
          <w:lang w:val="en-US" w:eastAsia="zh-CN"/>
        </w:rPr>
        <w:t>1</w:t>
      </w:r>
    </w:p>
    <w:p w14:paraId="2D5B77D9">
      <w:pPr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方正小标宋_GBK" w:cs="Times New Roman"/>
          <w:color w:val="auto"/>
          <w:sz w:val="36"/>
          <w:szCs w:val="36"/>
          <w:highlight w:val="none"/>
          <w:lang w:eastAsia="zh-CN"/>
        </w:rPr>
        <w:t>较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highlight w:val="none"/>
        </w:rPr>
        <w:t>大设计变更情形一览表</w:t>
      </w:r>
    </w:p>
    <w:tbl>
      <w:tblPr>
        <w:tblStyle w:val="2"/>
        <w:tblW w:w="9930" w:type="dxa"/>
        <w:tblInd w:w="-4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2640"/>
        <w:gridCol w:w="630"/>
        <w:gridCol w:w="4440"/>
        <w:gridCol w:w="1695"/>
      </w:tblGrid>
      <w:tr w14:paraId="25923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3165" w:type="dxa"/>
            <w:gridSpan w:val="2"/>
            <w:noWrap w:val="0"/>
            <w:vAlign w:val="center"/>
          </w:tcPr>
          <w:p w14:paraId="5C261870">
            <w:pPr>
              <w:jc w:val="center"/>
              <w:rPr>
                <w:rFonts w:ascii="Times New Roman" w:hAnsi="Times New Roman" w:eastAsia="黑体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黑体"/>
                <w:b w:val="0"/>
                <w:bCs w:val="0"/>
                <w:color w:val="auto"/>
                <w:szCs w:val="21"/>
                <w:highlight w:val="none"/>
              </w:rPr>
              <w:t>变更情形</w:t>
            </w:r>
          </w:p>
        </w:tc>
        <w:tc>
          <w:tcPr>
            <w:tcW w:w="5070" w:type="dxa"/>
            <w:gridSpan w:val="2"/>
            <w:noWrap w:val="0"/>
            <w:vAlign w:val="center"/>
          </w:tcPr>
          <w:p w14:paraId="2A2C9411">
            <w:pPr>
              <w:jc w:val="center"/>
              <w:rPr>
                <w:rFonts w:ascii="Times New Roman" w:hAnsi="Times New Roman" w:eastAsia="黑体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黑体"/>
                <w:b w:val="0"/>
                <w:bCs w:val="0"/>
                <w:color w:val="auto"/>
                <w:szCs w:val="21"/>
                <w:highlight w:val="none"/>
              </w:rPr>
              <w:t>变更情形细化</w:t>
            </w:r>
          </w:p>
        </w:tc>
        <w:tc>
          <w:tcPr>
            <w:tcW w:w="1695" w:type="dxa"/>
            <w:vMerge w:val="restart"/>
            <w:noWrap w:val="0"/>
            <w:vAlign w:val="center"/>
          </w:tcPr>
          <w:p w14:paraId="10700F73">
            <w:pPr>
              <w:jc w:val="center"/>
              <w:rPr>
                <w:rFonts w:ascii="Times New Roman" w:hAnsi="Times New Roman" w:eastAsia="黑体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黑体"/>
                <w:b w:val="0"/>
                <w:bCs w:val="0"/>
                <w:color w:val="auto"/>
                <w:szCs w:val="21"/>
                <w:highlight w:val="none"/>
              </w:rPr>
              <w:t>备注</w:t>
            </w:r>
          </w:p>
        </w:tc>
      </w:tr>
      <w:tr w14:paraId="3E672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25" w:type="dxa"/>
            <w:noWrap w:val="0"/>
            <w:vAlign w:val="center"/>
          </w:tcPr>
          <w:p w14:paraId="2DD54EAC">
            <w:pPr>
              <w:jc w:val="center"/>
              <w:rPr>
                <w:rFonts w:ascii="Times New Roman" w:hAnsi="Times New Roman" w:eastAsia="黑体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黑体"/>
                <w:b w:val="0"/>
                <w:bCs w:val="0"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2640" w:type="dxa"/>
            <w:noWrap w:val="0"/>
            <w:vAlign w:val="center"/>
          </w:tcPr>
          <w:p w14:paraId="7569628E">
            <w:pPr>
              <w:jc w:val="center"/>
              <w:rPr>
                <w:rFonts w:ascii="Times New Roman" w:hAnsi="Times New Roman" w:eastAsia="黑体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黑体"/>
                <w:b w:val="0"/>
                <w:bCs w:val="0"/>
                <w:color w:val="auto"/>
                <w:szCs w:val="21"/>
                <w:highlight w:val="none"/>
              </w:rPr>
              <w:t>情形</w:t>
            </w:r>
          </w:p>
        </w:tc>
        <w:tc>
          <w:tcPr>
            <w:tcW w:w="630" w:type="dxa"/>
            <w:noWrap w:val="0"/>
            <w:vAlign w:val="center"/>
          </w:tcPr>
          <w:p w14:paraId="50717AC0">
            <w:pPr>
              <w:jc w:val="center"/>
              <w:rPr>
                <w:rFonts w:ascii="Times New Roman" w:hAnsi="Times New Roman" w:eastAsia="黑体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黑体"/>
                <w:b w:val="0"/>
                <w:bCs w:val="0"/>
                <w:color w:val="auto"/>
                <w:szCs w:val="21"/>
                <w:highlight w:val="none"/>
              </w:rPr>
              <w:t>编码</w:t>
            </w:r>
          </w:p>
        </w:tc>
        <w:tc>
          <w:tcPr>
            <w:tcW w:w="4440" w:type="dxa"/>
            <w:noWrap w:val="0"/>
            <w:vAlign w:val="center"/>
          </w:tcPr>
          <w:p w14:paraId="094C0D69">
            <w:pPr>
              <w:jc w:val="center"/>
              <w:rPr>
                <w:rFonts w:ascii="Times New Roman" w:hAnsi="Times New Roman" w:eastAsia="黑体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黑体"/>
                <w:b w:val="0"/>
                <w:bCs w:val="0"/>
                <w:color w:val="auto"/>
                <w:szCs w:val="21"/>
                <w:highlight w:val="none"/>
              </w:rPr>
              <w:t>情形细化</w:t>
            </w:r>
          </w:p>
        </w:tc>
        <w:tc>
          <w:tcPr>
            <w:tcW w:w="1695" w:type="dxa"/>
            <w:vMerge w:val="continue"/>
            <w:noWrap w:val="0"/>
            <w:vAlign w:val="center"/>
          </w:tcPr>
          <w:p w14:paraId="2D8F6164">
            <w:pPr>
              <w:jc w:val="center"/>
              <w:rPr>
                <w:rFonts w:ascii="Times New Roman" w:hAnsi="Times New Roman" w:eastAsia="黑体"/>
                <w:b w:val="0"/>
                <w:bCs w:val="0"/>
                <w:color w:val="auto"/>
                <w:szCs w:val="21"/>
                <w:highlight w:val="none"/>
              </w:rPr>
            </w:pPr>
          </w:p>
        </w:tc>
      </w:tr>
      <w:tr w14:paraId="29C4E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525" w:type="dxa"/>
            <w:vMerge w:val="restart"/>
            <w:noWrap w:val="0"/>
            <w:vAlign w:val="center"/>
          </w:tcPr>
          <w:p w14:paraId="122096F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2640" w:type="dxa"/>
            <w:vMerge w:val="restart"/>
            <w:noWrap w:val="0"/>
            <w:vAlign w:val="center"/>
          </w:tcPr>
          <w:p w14:paraId="16B777BF">
            <w:pP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连续长度2公里以上的路线方案调整的。</w:t>
            </w:r>
          </w:p>
        </w:tc>
        <w:tc>
          <w:tcPr>
            <w:tcW w:w="630" w:type="dxa"/>
            <w:noWrap w:val="0"/>
            <w:vAlign w:val="center"/>
          </w:tcPr>
          <w:p w14:paraId="0EA4809C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4440" w:type="dxa"/>
            <w:noWrap w:val="0"/>
            <w:vAlign w:val="center"/>
          </w:tcPr>
          <w:p w14:paraId="334BF9B1">
            <w:pP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连续长度2公里以上平面调整的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1695" w:type="dxa"/>
            <w:vMerge w:val="restart"/>
            <w:noWrap w:val="0"/>
            <w:vAlign w:val="top"/>
          </w:tcPr>
          <w:p w14:paraId="2DF2F254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 w14:paraId="22112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8" w:hRule="atLeast"/>
        </w:trPr>
        <w:tc>
          <w:tcPr>
            <w:tcW w:w="525" w:type="dxa"/>
            <w:vMerge w:val="continue"/>
            <w:noWrap w:val="0"/>
            <w:vAlign w:val="center"/>
          </w:tcPr>
          <w:p w14:paraId="386CC4A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640" w:type="dxa"/>
            <w:vMerge w:val="continue"/>
            <w:noWrap w:val="0"/>
            <w:vAlign w:val="center"/>
          </w:tcPr>
          <w:p w14:paraId="7E2842F7">
            <w:pP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630" w:type="dxa"/>
            <w:noWrap w:val="0"/>
            <w:vAlign w:val="center"/>
          </w:tcPr>
          <w:p w14:paraId="24348FA1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4440" w:type="dxa"/>
            <w:noWrap w:val="0"/>
            <w:vAlign w:val="center"/>
          </w:tcPr>
          <w:p w14:paraId="0377D1AE">
            <w:pP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连续长度2公里以上纵面调整的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1695" w:type="dxa"/>
            <w:vMerge w:val="continue"/>
            <w:noWrap w:val="0"/>
            <w:vAlign w:val="top"/>
          </w:tcPr>
          <w:p w14:paraId="466041CC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 w14:paraId="560CF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525" w:type="dxa"/>
            <w:vMerge w:val="continue"/>
            <w:noWrap w:val="0"/>
            <w:vAlign w:val="center"/>
          </w:tcPr>
          <w:p w14:paraId="65AE2C7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640" w:type="dxa"/>
            <w:vMerge w:val="continue"/>
            <w:noWrap w:val="0"/>
            <w:vAlign w:val="center"/>
          </w:tcPr>
          <w:p w14:paraId="1BC67A7A">
            <w:pP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630" w:type="dxa"/>
            <w:noWrap w:val="0"/>
            <w:vAlign w:val="center"/>
          </w:tcPr>
          <w:p w14:paraId="5B9381A5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4440" w:type="dxa"/>
            <w:noWrap w:val="0"/>
            <w:vAlign w:val="center"/>
          </w:tcPr>
          <w:p w14:paraId="380A1CDD">
            <w:pP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路基分幅形式变化2公里</w:t>
            </w:r>
            <w:del w:id="0" w:author="李良东" w:date="2026-06-29T09:48:04Z">
              <w:r>
                <w:rPr>
                  <w:rFonts w:hint="default" w:ascii="Times New Roman" w:hAnsi="Times New Roman" w:eastAsia="仿宋_GB2312" w:cs="Times New Roman"/>
                  <w:color w:val="auto"/>
                  <w:szCs w:val="21"/>
                  <w:highlight w:val="none"/>
                </w:rPr>
                <w:delText>及</w:delText>
              </w:r>
            </w:del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以上的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1695" w:type="dxa"/>
            <w:vMerge w:val="continue"/>
            <w:noWrap w:val="0"/>
            <w:vAlign w:val="top"/>
          </w:tcPr>
          <w:p w14:paraId="62EE185F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 w14:paraId="3FE1C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525" w:type="dxa"/>
            <w:vMerge w:val="restart"/>
            <w:noWrap w:val="0"/>
            <w:vAlign w:val="center"/>
          </w:tcPr>
          <w:p w14:paraId="3120FD14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640" w:type="dxa"/>
            <w:vMerge w:val="restart"/>
            <w:noWrap w:val="0"/>
            <w:vAlign w:val="center"/>
          </w:tcPr>
          <w:p w14:paraId="237CAFB0">
            <w:pP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连接线的标准和规模发生变化的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  <w:t>。</w:t>
            </w:r>
          </w:p>
        </w:tc>
        <w:tc>
          <w:tcPr>
            <w:tcW w:w="630" w:type="dxa"/>
            <w:noWrap w:val="0"/>
            <w:vAlign w:val="center"/>
          </w:tcPr>
          <w:p w14:paraId="1B0AFAB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2.1</w:t>
            </w:r>
          </w:p>
        </w:tc>
        <w:tc>
          <w:tcPr>
            <w:tcW w:w="4440" w:type="dxa"/>
            <w:noWrap w:val="0"/>
            <w:vAlign w:val="center"/>
          </w:tcPr>
          <w:p w14:paraId="288C9C1E">
            <w:pP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连接线路基宽度连续变化长度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200米以上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的。</w:t>
            </w:r>
          </w:p>
        </w:tc>
        <w:tc>
          <w:tcPr>
            <w:tcW w:w="1695" w:type="dxa"/>
            <w:noWrap w:val="0"/>
            <w:vAlign w:val="top"/>
          </w:tcPr>
          <w:p w14:paraId="350A8B71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bookmarkStart w:id="0" w:name="_GoBack"/>
            <w:bookmarkEnd w:id="0"/>
          </w:p>
        </w:tc>
      </w:tr>
      <w:tr w14:paraId="1499B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525" w:type="dxa"/>
            <w:vMerge w:val="continue"/>
            <w:noWrap w:val="0"/>
            <w:vAlign w:val="center"/>
          </w:tcPr>
          <w:p w14:paraId="20F816DF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640" w:type="dxa"/>
            <w:vMerge w:val="continue"/>
            <w:noWrap w:val="0"/>
            <w:vAlign w:val="center"/>
          </w:tcPr>
          <w:p w14:paraId="5FA50144">
            <w:pP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630" w:type="dxa"/>
            <w:noWrap w:val="0"/>
            <w:vAlign w:val="center"/>
          </w:tcPr>
          <w:p w14:paraId="4583FE6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4440" w:type="dxa"/>
            <w:noWrap w:val="0"/>
            <w:vAlign w:val="center"/>
          </w:tcPr>
          <w:p w14:paraId="1DA1DEED">
            <w:pP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/>
              </w:rPr>
              <w:t>连接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线长度变化</w:t>
            </w:r>
            <w:del w:id="1" w:author="greatwall" w:date="2026-05-28T08:06:54Z">
              <w:r>
                <w:rPr>
                  <w:rFonts w:hint="default" w:ascii="Times New Roman" w:hAnsi="Times New Roman" w:eastAsia="仿宋_GB2312" w:cs="Times New Roman"/>
                  <w:color w:val="auto"/>
                  <w:szCs w:val="21"/>
                  <w:highlight w:val="none"/>
                </w:rPr>
                <w:delText>超过</w:delText>
              </w:r>
            </w:del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00米</w:t>
            </w:r>
            <w:ins w:id="2" w:author="greatwall" w:date="2026-05-28T08:07:03Z">
              <w:r>
                <w:rPr>
                  <w:rFonts w:hint="eastAsia" w:ascii="Times New Roman" w:hAnsi="Times New Roman" w:eastAsia="仿宋_GB2312" w:cs="Times New Roman"/>
                  <w:color w:val="auto"/>
                  <w:szCs w:val="21"/>
                  <w:highlight w:val="none"/>
                  <w:lang w:eastAsia="zh-CN"/>
                </w:rPr>
                <w:t>以上</w:t>
              </w:r>
            </w:ins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的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1695" w:type="dxa"/>
            <w:noWrap w:val="0"/>
            <w:vAlign w:val="top"/>
          </w:tcPr>
          <w:p w14:paraId="16B1736F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 w14:paraId="4D696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525" w:type="dxa"/>
            <w:vMerge w:val="restart"/>
            <w:noWrap w:val="0"/>
            <w:vAlign w:val="center"/>
          </w:tcPr>
          <w:p w14:paraId="137B481C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2640" w:type="dxa"/>
            <w:vMerge w:val="restart"/>
            <w:noWrap w:val="0"/>
            <w:vAlign w:val="center"/>
          </w:tcPr>
          <w:p w14:paraId="539ED5E0">
            <w:pPr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特殊不良地质路段处置方案发生变化的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  <w:t>。</w:t>
            </w:r>
          </w:p>
        </w:tc>
        <w:tc>
          <w:tcPr>
            <w:tcW w:w="630" w:type="dxa"/>
            <w:noWrap w:val="0"/>
            <w:vAlign w:val="center"/>
          </w:tcPr>
          <w:p w14:paraId="3235271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3.1</w:t>
            </w:r>
          </w:p>
        </w:tc>
        <w:tc>
          <w:tcPr>
            <w:tcW w:w="4440" w:type="dxa"/>
            <w:noWrap w:val="0"/>
            <w:vAlign w:val="center"/>
          </w:tcPr>
          <w:p w14:paraId="738A9203">
            <w:pP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软土（不包括垫层、浅层处理等软弱地基处理）、采空区、岩溶、滑坡等单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处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工程费用变化超过 500万元的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1695" w:type="dxa"/>
            <w:noWrap w:val="0"/>
            <w:vAlign w:val="top"/>
          </w:tcPr>
          <w:p w14:paraId="20C5F9FD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 w14:paraId="24F18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525" w:type="dxa"/>
            <w:vMerge w:val="continue"/>
            <w:noWrap w:val="0"/>
            <w:vAlign w:val="center"/>
          </w:tcPr>
          <w:p w14:paraId="71E27C3B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640" w:type="dxa"/>
            <w:vMerge w:val="continue"/>
            <w:noWrap w:val="0"/>
            <w:vAlign w:val="center"/>
          </w:tcPr>
          <w:p w14:paraId="6396C5D3">
            <w:pP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630" w:type="dxa"/>
            <w:noWrap w:val="0"/>
            <w:vAlign w:val="center"/>
          </w:tcPr>
          <w:p w14:paraId="1226B88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3.2</w:t>
            </w:r>
          </w:p>
        </w:tc>
        <w:tc>
          <w:tcPr>
            <w:tcW w:w="4440" w:type="dxa"/>
            <w:noWrap w:val="0"/>
            <w:vAlign w:val="center"/>
          </w:tcPr>
          <w:p w14:paraId="0BE4AB3C">
            <w:pP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单个自然边坡取消挡土墙、抗滑桩等支挡结构和锚杆（索）等边坡锚固结构，工程费用变化超过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500万元的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1695" w:type="dxa"/>
            <w:noWrap w:val="0"/>
            <w:vAlign w:val="top"/>
          </w:tcPr>
          <w:p w14:paraId="733F959E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 w14:paraId="68224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525" w:type="dxa"/>
            <w:vMerge w:val="continue"/>
            <w:noWrap w:val="0"/>
            <w:vAlign w:val="center"/>
          </w:tcPr>
          <w:p w14:paraId="1754039B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640" w:type="dxa"/>
            <w:vMerge w:val="continue"/>
            <w:noWrap w:val="0"/>
            <w:vAlign w:val="center"/>
          </w:tcPr>
          <w:p w14:paraId="075684C0">
            <w:pP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630" w:type="dxa"/>
            <w:noWrap w:val="0"/>
            <w:vAlign w:val="center"/>
          </w:tcPr>
          <w:p w14:paraId="13CA7A4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3.3</w:t>
            </w:r>
          </w:p>
        </w:tc>
        <w:tc>
          <w:tcPr>
            <w:tcW w:w="4440" w:type="dxa"/>
            <w:noWrap w:val="0"/>
            <w:vAlign w:val="center"/>
          </w:tcPr>
          <w:p w14:paraId="78E376F5">
            <w:pP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地形地貌、地质构造、地层岩性、水文地质等未发生明显变化时，单个自然边坡取消骨架防护超过原设计面积30%，且工程费用变化超过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500万元的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1695" w:type="dxa"/>
            <w:noWrap w:val="0"/>
            <w:vAlign w:val="top"/>
          </w:tcPr>
          <w:p w14:paraId="10A96361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 w14:paraId="5ACE5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525" w:type="dxa"/>
            <w:noWrap w:val="0"/>
            <w:vAlign w:val="center"/>
          </w:tcPr>
          <w:p w14:paraId="464659E3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2640" w:type="dxa"/>
            <w:noWrap w:val="0"/>
            <w:vAlign w:val="center"/>
          </w:tcPr>
          <w:p w14:paraId="68AC02F2">
            <w:pP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路面结构类型、宽度和厚度发生变化的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  <w:t>。</w:t>
            </w:r>
          </w:p>
        </w:tc>
        <w:tc>
          <w:tcPr>
            <w:tcW w:w="630" w:type="dxa"/>
            <w:noWrap w:val="0"/>
            <w:vAlign w:val="center"/>
          </w:tcPr>
          <w:p w14:paraId="69FABBD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4.1</w:t>
            </w:r>
          </w:p>
        </w:tc>
        <w:tc>
          <w:tcPr>
            <w:tcW w:w="4440" w:type="dxa"/>
            <w:noWrap w:val="0"/>
            <w:vAlign w:val="center"/>
          </w:tcPr>
          <w:p w14:paraId="6C90FFFB">
            <w:pP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连续长度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2公里以上路面结构类型、宽度和厚度发生变化的。</w:t>
            </w:r>
          </w:p>
        </w:tc>
        <w:tc>
          <w:tcPr>
            <w:tcW w:w="1695" w:type="dxa"/>
            <w:noWrap w:val="0"/>
            <w:vAlign w:val="center"/>
          </w:tcPr>
          <w:p w14:paraId="4404468E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del w:id="3" w:author="李良东" w:date="2026-06-29T09:47:28Z">
              <w:r>
                <w:rPr>
                  <w:rFonts w:hint="default" w:ascii="Times New Roman" w:hAnsi="Times New Roman" w:eastAsia="仿宋_GB2312" w:cs="Times New Roman"/>
                  <w:color w:val="auto"/>
                  <w:szCs w:val="21"/>
                  <w:highlight w:val="none"/>
                  <w:lang w:val="en-US"/>
                </w:rPr>
                <w:delText>科研路段除外</w:delText>
              </w:r>
            </w:del>
            <w:ins w:id="4" w:author="李良东" w:date="2026-06-29T09:47:31Z">
              <w:r>
                <w:rPr>
                  <w:rFonts w:hint="eastAsia" w:ascii="Times New Roman" w:hAnsi="Times New Roman" w:eastAsia="仿宋_GB2312" w:cs="Times New Roman"/>
                  <w:color w:val="auto"/>
                  <w:szCs w:val="21"/>
                  <w:highlight w:val="none"/>
                  <w:lang w:val="en-US" w:eastAsia="zh-CN"/>
                </w:rPr>
                <w:t>交通</w:t>
              </w:r>
            </w:ins>
            <w:ins w:id="5" w:author="李良东" w:date="2026-06-29T09:47:36Z">
              <w:r>
                <w:rPr>
                  <w:rFonts w:hint="eastAsia" w:ascii="Times New Roman" w:hAnsi="Times New Roman" w:eastAsia="仿宋_GB2312" w:cs="Times New Roman"/>
                  <w:color w:val="auto"/>
                  <w:szCs w:val="21"/>
                  <w:highlight w:val="none"/>
                  <w:lang w:val="en-US" w:eastAsia="zh-CN"/>
                </w:rPr>
                <w:t>运输</w:t>
              </w:r>
            </w:ins>
            <w:ins w:id="6" w:author="李良东" w:date="2026-06-29T09:47:37Z">
              <w:r>
                <w:rPr>
                  <w:rFonts w:hint="eastAsia" w:ascii="Times New Roman" w:hAnsi="Times New Roman" w:eastAsia="仿宋_GB2312" w:cs="Times New Roman"/>
                  <w:color w:val="auto"/>
                  <w:szCs w:val="21"/>
                  <w:highlight w:val="none"/>
                  <w:lang w:val="en-US" w:eastAsia="zh-CN"/>
                </w:rPr>
                <w:t>主管</w:t>
              </w:r>
            </w:ins>
            <w:ins w:id="7" w:author="李良东" w:date="2026-06-29T09:47:38Z">
              <w:r>
                <w:rPr>
                  <w:rFonts w:hint="eastAsia" w:ascii="Times New Roman" w:hAnsi="Times New Roman" w:eastAsia="仿宋_GB2312" w:cs="Times New Roman"/>
                  <w:color w:val="auto"/>
                  <w:szCs w:val="21"/>
                  <w:highlight w:val="none"/>
                  <w:lang w:val="en-US" w:eastAsia="zh-CN"/>
                </w:rPr>
                <w:t>部门</w:t>
              </w:r>
            </w:ins>
            <w:ins w:id="8" w:author="李良东" w:date="2026-06-29T09:47:45Z">
              <w:r>
                <w:rPr>
                  <w:rFonts w:hint="eastAsia" w:ascii="Times New Roman" w:hAnsi="Times New Roman" w:eastAsia="仿宋_GB2312" w:cs="Times New Roman"/>
                  <w:color w:val="auto"/>
                  <w:szCs w:val="21"/>
                  <w:highlight w:val="none"/>
                  <w:lang w:val="en-US" w:eastAsia="zh-CN"/>
                </w:rPr>
                <w:t>同意的</w:t>
              </w:r>
            </w:ins>
            <w:ins w:id="9" w:author="李良东" w:date="2026-06-29T09:47:48Z">
              <w:r>
                <w:rPr>
                  <w:rFonts w:hint="eastAsia" w:ascii="Times New Roman" w:hAnsi="Times New Roman" w:eastAsia="仿宋_GB2312" w:cs="Times New Roman"/>
                  <w:color w:val="auto"/>
                  <w:szCs w:val="21"/>
                  <w:highlight w:val="none"/>
                  <w:lang w:val="en-US" w:eastAsia="zh-CN"/>
                </w:rPr>
                <w:t>科研</w:t>
              </w:r>
            </w:ins>
            <w:ins w:id="10" w:author="李良东" w:date="2026-06-29T09:47:50Z">
              <w:r>
                <w:rPr>
                  <w:rFonts w:hint="eastAsia" w:ascii="Times New Roman" w:hAnsi="Times New Roman" w:eastAsia="仿宋_GB2312" w:cs="Times New Roman"/>
                  <w:color w:val="auto"/>
                  <w:szCs w:val="21"/>
                  <w:highlight w:val="none"/>
                  <w:lang w:val="en-US" w:eastAsia="zh-CN"/>
                </w:rPr>
                <w:t>项目</w:t>
              </w:r>
            </w:ins>
            <w:ins w:id="11" w:author="李良东" w:date="2026-06-29T09:47:51Z">
              <w:r>
                <w:rPr>
                  <w:rFonts w:hint="eastAsia" w:ascii="Times New Roman" w:hAnsi="Times New Roman" w:eastAsia="仿宋_GB2312" w:cs="Times New Roman"/>
                  <w:color w:val="auto"/>
                  <w:szCs w:val="21"/>
                  <w:highlight w:val="none"/>
                  <w:lang w:val="en-US" w:eastAsia="zh-CN"/>
                </w:rPr>
                <w:t>除外</w:t>
              </w:r>
            </w:ins>
          </w:p>
        </w:tc>
      </w:tr>
      <w:tr w14:paraId="509A2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525" w:type="dxa"/>
            <w:vMerge w:val="restart"/>
            <w:noWrap w:val="0"/>
            <w:vAlign w:val="center"/>
          </w:tcPr>
          <w:p w14:paraId="628E6C84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2640" w:type="dxa"/>
            <w:vMerge w:val="restart"/>
            <w:noWrap w:val="0"/>
            <w:vAlign w:val="center"/>
          </w:tcPr>
          <w:p w14:paraId="60407B73">
            <w:pP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大中桥的数量或结构型式发生变化的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。</w:t>
            </w:r>
          </w:p>
        </w:tc>
        <w:tc>
          <w:tcPr>
            <w:tcW w:w="630" w:type="dxa"/>
            <w:noWrap w:val="0"/>
            <w:vAlign w:val="center"/>
          </w:tcPr>
          <w:p w14:paraId="60BD657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5.1</w:t>
            </w:r>
          </w:p>
        </w:tc>
        <w:tc>
          <w:tcPr>
            <w:tcW w:w="4440" w:type="dxa"/>
            <w:noWrap w:val="0"/>
            <w:vAlign w:val="center"/>
          </w:tcPr>
          <w:p w14:paraId="3DB8D958">
            <w:pP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大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、中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桥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（不含人行天桥）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的座数发生变化的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1695" w:type="dxa"/>
            <w:noWrap w:val="0"/>
            <w:vAlign w:val="center"/>
          </w:tcPr>
          <w:p w14:paraId="5F3E517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 w14:paraId="7F9B4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525" w:type="dxa"/>
            <w:vMerge w:val="continue"/>
            <w:noWrap w:val="0"/>
            <w:vAlign w:val="center"/>
          </w:tcPr>
          <w:p w14:paraId="2C3CCDE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640" w:type="dxa"/>
            <w:vMerge w:val="continue"/>
            <w:noWrap w:val="0"/>
            <w:vAlign w:val="center"/>
          </w:tcPr>
          <w:p w14:paraId="14878D09">
            <w:pP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630" w:type="dxa"/>
            <w:noWrap w:val="0"/>
            <w:vAlign w:val="center"/>
          </w:tcPr>
          <w:p w14:paraId="793FFDD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5.2</w:t>
            </w:r>
          </w:p>
        </w:tc>
        <w:tc>
          <w:tcPr>
            <w:tcW w:w="4440" w:type="dxa"/>
            <w:noWrap w:val="0"/>
            <w:vAlign w:val="center"/>
          </w:tcPr>
          <w:p w14:paraId="666B42C1">
            <w:pP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主跨大于50米的桥梁主跨跨径发生变化的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一座桥梁的总长度变化超过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米的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1695" w:type="dxa"/>
            <w:noWrap w:val="0"/>
            <w:vAlign w:val="top"/>
          </w:tcPr>
          <w:p w14:paraId="5C53A170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 w14:paraId="05E38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525" w:type="dxa"/>
            <w:vMerge w:val="continue"/>
            <w:noWrap w:val="0"/>
            <w:vAlign w:val="center"/>
          </w:tcPr>
          <w:p w14:paraId="65599CF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640" w:type="dxa"/>
            <w:vMerge w:val="continue"/>
            <w:noWrap w:val="0"/>
            <w:vAlign w:val="center"/>
          </w:tcPr>
          <w:p w14:paraId="3FFFD1A8">
            <w:pP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630" w:type="dxa"/>
            <w:noWrap w:val="0"/>
            <w:vAlign w:val="center"/>
          </w:tcPr>
          <w:p w14:paraId="0EC529B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5.3</w:t>
            </w:r>
          </w:p>
        </w:tc>
        <w:tc>
          <w:tcPr>
            <w:tcW w:w="4440" w:type="dxa"/>
            <w:noWrap w:val="0"/>
            <w:vAlign w:val="center"/>
          </w:tcPr>
          <w:p w14:paraId="2833F397">
            <w:pPr>
              <w:jc w:val="left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梁式桥（简支梁、连续梁、连续刚构、斜腿刚构、T构等）、拱式桥、斜拉桥、悬索桥等大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、中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桥梁结构型式发生变化的（钢结构桥梁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、钢混组合桥梁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与混凝土结构桥梁互换包含在内，预制与现浇梁互换的除外）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1695" w:type="dxa"/>
            <w:noWrap w:val="0"/>
            <w:vAlign w:val="top"/>
          </w:tcPr>
          <w:p w14:paraId="66292342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 w14:paraId="673C1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525" w:type="dxa"/>
            <w:vMerge w:val="continue"/>
            <w:noWrap w:val="0"/>
            <w:vAlign w:val="center"/>
          </w:tcPr>
          <w:p w14:paraId="290F5225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640" w:type="dxa"/>
            <w:vMerge w:val="continue"/>
            <w:noWrap w:val="0"/>
            <w:vAlign w:val="center"/>
          </w:tcPr>
          <w:p w14:paraId="48B4D432">
            <w:pP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630" w:type="dxa"/>
            <w:noWrap w:val="0"/>
            <w:vAlign w:val="center"/>
          </w:tcPr>
          <w:p w14:paraId="5C5B5EA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5.4</w:t>
            </w:r>
          </w:p>
        </w:tc>
        <w:tc>
          <w:tcPr>
            <w:tcW w:w="4440" w:type="dxa"/>
            <w:noWrap w:val="0"/>
            <w:vAlign w:val="center"/>
          </w:tcPr>
          <w:p w14:paraId="70CE1863">
            <w:pP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</w:rPr>
              <w:t>设计变更降低原桥梁设计的承载力富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余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</w:rPr>
              <w:t>度、应力水平和可靠度要求的</w:t>
            </w:r>
            <w:ins w:id="12" w:author="greatwall" w:date="2026-05-28T08:11:16Z">
              <w:r>
                <w:rPr>
                  <w:rFonts w:hint="eastAsia" w:ascii="Times New Roman" w:hAnsi="Times New Roman" w:eastAsia="仿宋_GB2312" w:cs="Times New Roman"/>
                  <w:color w:val="auto"/>
                  <w:szCs w:val="21"/>
                  <w:highlight w:val="none"/>
                  <w:lang w:eastAsia="zh-CN"/>
                </w:rPr>
                <w:t>。</w:t>
              </w:r>
            </w:ins>
            <w:del w:id="13" w:author="greatwall" w:date="2026-05-28T08:11:16Z">
              <w:r>
                <w:rPr>
                  <w:rFonts w:hint="eastAsia" w:ascii="Times New Roman" w:hAnsi="Times New Roman" w:eastAsia="仿宋_GB2312" w:cs="Times New Roman"/>
                  <w:color w:val="auto"/>
                  <w:szCs w:val="21"/>
                  <w:highlight w:val="none"/>
                </w:rPr>
                <w:delText>；</w:delText>
              </w:r>
            </w:del>
          </w:p>
        </w:tc>
        <w:tc>
          <w:tcPr>
            <w:tcW w:w="1695" w:type="dxa"/>
            <w:noWrap w:val="0"/>
            <w:vAlign w:val="top"/>
          </w:tcPr>
          <w:p w14:paraId="6D6AD9A2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 w14:paraId="3EECA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4" w:hRule="atLeast"/>
        </w:trPr>
        <w:tc>
          <w:tcPr>
            <w:tcW w:w="525" w:type="dxa"/>
            <w:vMerge w:val="continue"/>
            <w:noWrap w:val="0"/>
            <w:vAlign w:val="center"/>
          </w:tcPr>
          <w:p w14:paraId="3F0925D3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640" w:type="dxa"/>
            <w:vMerge w:val="continue"/>
            <w:noWrap w:val="0"/>
            <w:vAlign w:val="center"/>
          </w:tcPr>
          <w:p w14:paraId="65824D44">
            <w:pP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630" w:type="dxa"/>
            <w:noWrap w:val="0"/>
            <w:vAlign w:val="center"/>
          </w:tcPr>
          <w:p w14:paraId="33E322B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5.5</w:t>
            </w:r>
          </w:p>
        </w:tc>
        <w:tc>
          <w:tcPr>
            <w:tcW w:w="4440" w:type="dxa"/>
            <w:noWrap w:val="0"/>
            <w:vAlign w:val="center"/>
          </w:tcPr>
          <w:p w14:paraId="158C8D91">
            <w:pP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</w:rPr>
              <w:t>对于预制装配式桥梁，桥长（L），桩基奠基高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程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</w:rPr>
              <w:t>（H），如发生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单座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</w:rPr>
              <w:t>桥梁桩基奠基高程变化</w:t>
            </w:r>
            <w:ins w:id="14" w:author="greatwall" w:date="2026-05-28T08:26:29Z">
              <w:r>
                <w:rPr>
                  <w:rFonts w:hint="eastAsia" w:ascii="Times New Roman" w:hAnsi="Times New Roman" w:eastAsia="仿宋_GB2312" w:cs="Times New Roman"/>
                  <w:color w:val="auto"/>
                  <w:szCs w:val="21"/>
                  <w:highlight w:val="none"/>
                  <w:lang w:val="en-US" w:eastAsia="zh-CN"/>
                </w:rPr>
                <w:t>1</w:t>
              </w:r>
            </w:ins>
            <w:ins w:id="15" w:author="greatwall" w:date="2026-05-28T08:26:31Z">
              <w:r>
                <w:rPr>
                  <w:rFonts w:hint="eastAsia" w:ascii="Times New Roman" w:hAnsi="Times New Roman" w:eastAsia="仿宋_GB2312" w:cs="Times New Roman"/>
                  <w:color w:val="auto"/>
                  <w:szCs w:val="21"/>
                  <w:highlight w:val="none"/>
                  <w:lang w:val="en-US" w:eastAsia="zh-CN"/>
                </w:rPr>
                <w:t>米</w:t>
              </w:r>
            </w:ins>
            <w:ins w:id="16" w:author="greatwall" w:date="2026-05-28T08:26:37Z">
              <w:r>
                <w:rPr>
                  <w:rFonts w:hint="eastAsia" w:ascii="Times New Roman" w:hAnsi="Times New Roman" w:eastAsia="仿宋_GB2312" w:cs="Times New Roman"/>
                  <w:color w:val="auto"/>
                  <w:szCs w:val="21"/>
                  <w:highlight w:val="none"/>
                  <w:lang w:val="en-US" w:eastAsia="zh-CN"/>
                </w:rPr>
                <w:t>以</w:t>
              </w:r>
            </w:ins>
            <w:ins w:id="17" w:author="greatwall" w:date="2026-05-28T08:27:29Z">
              <w:r>
                <w:rPr>
                  <w:rFonts w:hint="eastAsia" w:ascii="Times New Roman" w:hAnsi="Times New Roman" w:eastAsia="仿宋_GB2312" w:cs="Times New Roman"/>
                  <w:color w:val="auto"/>
                  <w:szCs w:val="21"/>
                  <w:highlight w:val="none"/>
                  <w:lang w:val="en-US" w:eastAsia="zh-CN"/>
                </w:rPr>
                <w:t>上</w:t>
              </w:r>
            </w:ins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</w:rPr>
              <w:t>的根数超过如下规定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，</w:t>
            </w:r>
            <w:del w:id="18" w:author="greatwall" w:date="2026-05-28T08:11:44Z">
              <w:r>
                <w:rPr>
                  <w:rFonts w:hint="eastAsia" w:ascii="Times New Roman" w:hAnsi="Times New Roman" w:eastAsia="仿宋_GB2312" w:cs="Times New Roman"/>
                  <w:color w:val="auto"/>
                  <w:szCs w:val="21"/>
                  <w:highlight w:val="none"/>
                  <w:lang w:eastAsia="zh-CN"/>
                </w:rPr>
                <w:delText>且</w:delText>
              </w:r>
            </w:del>
            <w:ins w:id="19" w:author="greatwall" w:date="2026-05-28T08:11:44Z">
              <w:r>
                <w:rPr>
                  <w:rFonts w:hint="eastAsia" w:ascii="Times New Roman" w:hAnsi="Times New Roman" w:eastAsia="仿宋_GB2312" w:cs="Times New Roman"/>
                  <w:color w:val="auto"/>
                  <w:szCs w:val="21"/>
                  <w:highlight w:val="none"/>
                  <w:lang w:eastAsia="zh-CN"/>
                </w:rPr>
                <w:t>或</w:t>
              </w:r>
            </w:ins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工程费用变化超过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500万元的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</w:rPr>
              <w:t>：</w:t>
            </w:r>
          </w:p>
          <w:p w14:paraId="62A9C9CE">
            <w:pPr>
              <w:ind w:firstLine="420" w:firstLineChars="200"/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</w:rPr>
              <w:t>①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30米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</w:rPr>
              <w:t>＜L＜500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米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</w:rPr>
              <w:t>，H变化根数超过30%；</w:t>
            </w:r>
          </w:p>
          <w:p w14:paraId="59340A0D">
            <w:pPr>
              <w:ind w:firstLine="420" w:firstLineChars="200"/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</w:rPr>
              <w:t>②500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米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</w:rPr>
              <w:t>≤L＜1000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米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</w:rPr>
              <w:t>，H变化根数超过20%；</w:t>
            </w:r>
          </w:p>
          <w:p w14:paraId="60BFE419">
            <w:pPr>
              <w:ind w:firstLine="420" w:firstLineChars="200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</w:rPr>
              <w:t>③ L≥1000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米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</w:rPr>
              <w:t>，H变化根数超过15%。</w:t>
            </w:r>
          </w:p>
        </w:tc>
        <w:tc>
          <w:tcPr>
            <w:tcW w:w="1695" w:type="dxa"/>
            <w:noWrap w:val="0"/>
            <w:vAlign w:val="top"/>
          </w:tcPr>
          <w:p w14:paraId="4C9890C1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 w14:paraId="64E68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restart"/>
            <w:noWrap w:val="0"/>
            <w:vAlign w:val="center"/>
          </w:tcPr>
          <w:p w14:paraId="7E75E1E5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2640" w:type="dxa"/>
            <w:vMerge w:val="restart"/>
            <w:noWrap w:val="0"/>
            <w:vAlign w:val="center"/>
          </w:tcPr>
          <w:p w14:paraId="0FAC4C43">
            <w:pP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隧道的数量或方案发生变化的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  <w:t>。</w:t>
            </w:r>
          </w:p>
        </w:tc>
        <w:tc>
          <w:tcPr>
            <w:tcW w:w="630" w:type="dxa"/>
            <w:noWrap w:val="0"/>
            <w:vAlign w:val="center"/>
          </w:tcPr>
          <w:p w14:paraId="55F5C4C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6.1</w:t>
            </w:r>
          </w:p>
        </w:tc>
        <w:tc>
          <w:tcPr>
            <w:tcW w:w="4440" w:type="dxa"/>
            <w:noWrap w:val="0"/>
            <w:vAlign w:val="center"/>
          </w:tcPr>
          <w:p w14:paraId="5C0C6D71">
            <w:pP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长、中、短隧道的座数发生变化的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1695" w:type="dxa"/>
            <w:noWrap w:val="0"/>
            <w:vAlign w:val="top"/>
          </w:tcPr>
          <w:p w14:paraId="780215C0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 w14:paraId="5B63E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  <w:noWrap w:val="0"/>
            <w:vAlign w:val="center"/>
          </w:tcPr>
          <w:p w14:paraId="5F67274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640" w:type="dxa"/>
            <w:vMerge w:val="continue"/>
            <w:noWrap w:val="0"/>
            <w:vAlign w:val="center"/>
          </w:tcPr>
          <w:p w14:paraId="498239E5">
            <w:pP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630" w:type="dxa"/>
            <w:noWrap w:val="0"/>
            <w:vAlign w:val="center"/>
          </w:tcPr>
          <w:p w14:paraId="7C63A07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6.2</w:t>
            </w:r>
          </w:p>
        </w:tc>
        <w:tc>
          <w:tcPr>
            <w:tcW w:w="4440" w:type="dxa"/>
            <w:noWrap w:val="0"/>
            <w:vAlign w:val="center"/>
          </w:tcPr>
          <w:p w14:paraId="25E1AF74">
            <w:pP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隧道建筑限界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方案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、行车道宽度发生变化的。</w:t>
            </w:r>
          </w:p>
        </w:tc>
        <w:tc>
          <w:tcPr>
            <w:tcW w:w="1695" w:type="dxa"/>
            <w:noWrap w:val="0"/>
            <w:vAlign w:val="top"/>
          </w:tcPr>
          <w:p w14:paraId="5E426C19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 w14:paraId="77378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  <w:noWrap w:val="0"/>
            <w:vAlign w:val="center"/>
          </w:tcPr>
          <w:p w14:paraId="328E075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640" w:type="dxa"/>
            <w:vMerge w:val="continue"/>
            <w:noWrap w:val="0"/>
            <w:vAlign w:val="center"/>
          </w:tcPr>
          <w:p w14:paraId="6980650E">
            <w:pP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630" w:type="dxa"/>
            <w:noWrap w:val="0"/>
            <w:vAlign w:val="center"/>
          </w:tcPr>
          <w:p w14:paraId="5F7BC31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6.3</w:t>
            </w:r>
          </w:p>
        </w:tc>
        <w:tc>
          <w:tcPr>
            <w:tcW w:w="4440" w:type="dxa"/>
            <w:noWrap w:val="0"/>
            <w:vAlign w:val="center"/>
          </w:tcPr>
          <w:p w14:paraId="7A5501DB">
            <w:pP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隧道断面布置形式（分离式、连拱、分岔）发生变化的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1695" w:type="dxa"/>
            <w:noWrap w:val="0"/>
            <w:vAlign w:val="top"/>
          </w:tcPr>
          <w:p w14:paraId="1E1DE33B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 w14:paraId="3C878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  <w:noWrap w:val="0"/>
            <w:vAlign w:val="center"/>
          </w:tcPr>
          <w:p w14:paraId="7D8FFE2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640" w:type="dxa"/>
            <w:vMerge w:val="continue"/>
            <w:noWrap w:val="0"/>
            <w:vAlign w:val="center"/>
          </w:tcPr>
          <w:p w14:paraId="079C1024">
            <w:pP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630" w:type="dxa"/>
            <w:noWrap w:val="0"/>
            <w:vAlign w:val="center"/>
          </w:tcPr>
          <w:p w14:paraId="314EB4F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6.4</w:t>
            </w:r>
          </w:p>
        </w:tc>
        <w:tc>
          <w:tcPr>
            <w:tcW w:w="4440" w:type="dxa"/>
            <w:noWrap w:val="0"/>
            <w:vAlign w:val="center"/>
          </w:tcPr>
          <w:p w14:paraId="67611E32">
            <w:pP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每一座隧道单洞单侧长度缩减超过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米的</w:t>
            </w:r>
            <w:del w:id="20" w:author="greatwall" w:date="2026-05-28T08:13:08Z">
              <w:r>
                <w:rPr>
                  <w:rFonts w:hint="eastAsia" w:ascii="Times New Roman" w:hAnsi="Times New Roman" w:eastAsia="仿宋_GB2312" w:cs="Times New Roman"/>
                  <w:color w:val="auto"/>
                  <w:szCs w:val="21"/>
                  <w:highlight w:val="none"/>
                  <w:lang w:val="en-US" w:eastAsia="zh-CN"/>
                </w:rPr>
                <w:delText>.</w:delText>
              </w:r>
            </w:del>
            <w:ins w:id="21" w:author="greatwall" w:date="2026-05-28T08:13:08Z">
              <w:r>
                <w:rPr>
                  <w:rFonts w:hint="eastAsia" w:ascii="Times New Roman" w:hAnsi="Times New Roman" w:eastAsia="仿宋_GB2312" w:cs="Times New Roman"/>
                  <w:color w:val="auto"/>
                  <w:szCs w:val="21"/>
                  <w:highlight w:val="none"/>
                  <w:lang w:val="en-US" w:eastAsia="zh-CN"/>
                </w:rPr>
                <w:t>。</w:t>
              </w:r>
            </w:ins>
          </w:p>
        </w:tc>
        <w:tc>
          <w:tcPr>
            <w:tcW w:w="1695" w:type="dxa"/>
            <w:noWrap w:val="0"/>
            <w:vAlign w:val="top"/>
          </w:tcPr>
          <w:p w14:paraId="267F4DF1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 w14:paraId="6E863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  <w:noWrap w:val="0"/>
            <w:vAlign w:val="center"/>
          </w:tcPr>
          <w:p w14:paraId="5C991339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640" w:type="dxa"/>
            <w:vMerge w:val="continue"/>
            <w:noWrap w:val="0"/>
            <w:vAlign w:val="center"/>
          </w:tcPr>
          <w:p w14:paraId="4183222C">
            <w:pP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630" w:type="dxa"/>
            <w:noWrap w:val="0"/>
            <w:vAlign w:val="center"/>
          </w:tcPr>
          <w:p w14:paraId="7852280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6.5</w:t>
            </w:r>
          </w:p>
        </w:tc>
        <w:tc>
          <w:tcPr>
            <w:tcW w:w="4440" w:type="dxa"/>
            <w:noWrap w:val="0"/>
            <w:vAlign w:val="center"/>
          </w:tcPr>
          <w:p w14:paraId="0E4DB7C0">
            <w:pP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隧道通风和排烟方式（自然通风、纵向机械通风、纵向机械分段送排通风）、风机房型式（地表、地下）、隧道通风通道型式（竖井、有轨斜井、无轨斜井或横洞、平导）发生变化的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1695" w:type="dxa"/>
            <w:noWrap w:val="0"/>
            <w:vAlign w:val="top"/>
          </w:tcPr>
          <w:p w14:paraId="17D74CF0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 w14:paraId="6BB14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  <w:noWrap w:val="0"/>
            <w:vAlign w:val="center"/>
          </w:tcPr>
          <w:p w14:paraId="730D8549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640" w:type="dxa"/>
            <w:vMerge w:val="continue"/>
            <w:noWrap w:val="0"/>
            <w:vAlign w:val="center"/>
          </w:tcPr>
          <w:p w14:paraId="067B44FB">
            <w:pP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630" w:type="dxa"/>
            <w:noWrap w:val="0"/>
            <w:vAlign w:val="center"/>
          </w:tcPr>
          <w:p w14:paraId="01B1D68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6.6</w:t>
            </w:r>
          </w:p>
        </w:tc>
        <w:tc>
          <w:tcPr>
            <w:tcW w:w="4440" w:type="dxa"/>
            <w:noWrap w:val="0"/>
            <w:vAlign w:val="center"/>
          </w:tcPr>
          <w:p w14:paraId="24D8A489">
            <w:pP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隧道照明、监控、报警、供配电和消防设施技术方案发生重大变化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，且工程费用变化超过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500万元的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1695" w:type="dxa"/>
            <w:noWrap w:val="0"/>
            <w:vAlign w:val="top"/>
          </w:tcPr>
          <w:p w14:paraId="3DD1F00D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 w14:paraId="2CCB7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  <w:noWrap w:val="0"/>
            <w:vAlign w:val="center"/>
          </w:tcPr>
          <w:p w14:paraId="78856D4F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640" w:type="dxa"/>
            <w:vMerge w:val="continue"/>
            <w:noWrap w:val="0"/>
            <w:vAlign w:val="center"/>
          </w:tcPr>
          <w:p w14:paraId="13D7379A">
            <w:pP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630" w:type="dxa"/>
            <w:noWrap w:val="0"/>
            <w:vAlign w:val="center"/>
          </w:tcPr>
          <w:p w14:paraId="1DD246B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6.7</w:t>
            </w:r>
          </w:p>
        </w:tc>
        <w:tc>
          <w:tcPr>
            <w:tcW w:w="4440" w:type="dxa"/>
            <w:noWrap w:val="0"/>
            <w:vAlign w:val="center"/>
          </w:tcPr>
          <w:p w14:paraId="5DE4315D">
            <w:pP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泄水洞设置数量发生变化的；单个泄水洞减少长度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200米以上的。</w:t>
            </w:r>
          </w:p>
        </w:tc>
        <w:tc>
          <w:tcPr>
            <w:tcW w:w="1695" w:type="dxa"/>
            <w:noWrap w:val="0"/>
            <w:vAlign w:val="top"/>
          </w:tcPr>
          <w:p w14:paraId="75617832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 w14:paraId="2AA8B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  <w:noWrap w:val="0"/>
            <w:vAlign w:val="center"/>
          </w:tcPr>
          <w:p w14:paraId="6FF1B909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640" w:type="dxa"/>
            <w:vMerge w:val="continue"/>
            <w:noWrap w:val="0"/>
            <w:vAlign w:val="center"/>
          </w:tcPr>
          <w:p w14:paraId="2888C7BA">
            <w:pP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630" w:type="dxa"/>
            <w:noWrap w:val="0"/>
            <w:vAlign w:val="center"/>
          </w:tcPr>
          <w:p w14:paraId="015F6DB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6.8</w:t>
            </w:r>
          </w:p>
        </w:tc>
        <w:tc>
          <w:tcPr>
            <w:tcW w:w="4440" w:type="dxa"/>
            <w:noWrap w:val="0"/>
            <w:vAlign w:val="center"/>
          </w:tcPr>
          <w:p w14:paraId="5CC67CEB">
            <w:pP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洞口取消抗滑桩、锚杆（索）等边仰坡锚固结构，单处工程费用变化超过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500万元的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1695" w:type="dxa"/>
            <w:noWrap w:val="0"/>
            <w:vAlign w:val="top"/>
          </w:tcPr>
          <w:p w14:paraId="121678A3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 w14:paraId="61331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  <w:noWrap w:val="0"/>
            <w:vAlign w:val="center"/>
          </w:tcPr>
          <w:p w14:paraId="41AB38DA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640" w:type="dxa"/>
            <w:vMerge w:val="continue"/>
            <w:noWrap w:val="0"/>
            <w:vAlign w:val="center"/>
          </w:tcPr>
          <w:p w14:paraId="0D3025AF">
            <w:pP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630" w:type="dxa"/>
            <w:noWrap w:val="0"/>
            <w:vAlign w:val="center"/>
          </w:tcPr>
          <w:p w14:paraId="5C10FB7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6.9</w:t>
            </w:r>
          </w:p>
        </w:tc>
        <w:tc>
          <w:tcPr>
            <w:tcW w:w="4440" w:type="dxa"/>
            <w:noWrap w:val="0"/>
            <w:vAlign w:val="center"/>
          </w:tcPr>
          <w:p w14:paraId="49B05CEE">
            <w:pP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洞口取消光过渡结构的。</w:t>
            </w:r>
          </w:p>
        </w:tc>
        <w:tc>
          <w:tcPr>
            <w:tcW w:w="1695" w:type="dxa"/>
            <w:noWrap w:val="0"/>
            <w:vAlign w:val="top"/>
          </w:tcPr>
          <w:p w14:paraId="23F85BFB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 w14:paraId="214C5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restart"/>
            <w:noWrap w:val="0"/>
            <w:vAlign w:val="center"/>
          </w:tcPr>
          <w:p w14:paraId="4669B091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2640" w:type="dxa"/>
            <w:vMerge w:val="restart"/>
            <w:noWrap w:val="0"/>
            <w:vAlign w:val="center"/>
          </w:tcPr>
          <w:p w14:paraId="6C22BECC">
            <w:pP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互通式立交的位置或方案发生变化的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  <w:t>。</w:t>
            </w:r>
          </w:p>
        </w:tc>
        <w:tc>
          <w:tcPr>
            <w:tcW w:w="630" w:type="dxa"/>
            <w:noWrap w:val="0"/>
            <w:vAlign w:val="center"/>
          </w:tcPr>
          <w:p w14:paraId="19AF041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7.1</w:t>
            </w:r>
          </w:p>
        </w:tc>
        <w:tc>
          <w:tcPr>
            <w:tcW w:w="4440" w:type="dxa"/>
            <w:noWrap w:val="0"/>
            <w:vAlign w:val="center"/>
          </w:tcPr>
          <w:p w14:paraId="1EFC681B">
            <w:pP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互通式立交中心位置发生变化超过500米的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1695" w:type="dxa"/>
            <w:noWrap w:val="0"/>
            <w:vAlign w:val="top"/>
          </w:tcPr>
          <w:p w14:paraId="102AD901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 w14:paraId="26280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  <w:noWrap w:val="0"/>
            <w:vAlign w:val="center"/>
          </w:tcPr>
          <w:p w14:paraId="4152D29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640" w:type="dxa"/>
            <w:vMerge w:val="continue"/>
            <w:noWrap w:val="0"/>
            <w:vAlign w:val="center"/>
          </w:tcPr>
          <w:p w14:paraId="4C356A67">
            <w:pP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630" w:type="dxa"/>
            <w:noWrap w:val="0"/>
            <w:vAlign w:val="center"/>
          </w:tcPr>
          <w:p w14:paraId="0C8289B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7.2</w:t>
            </w:r>
          </w:p>
        </w:tc>
        <w:tc>
          <w:tcPr>
            <w:tcW w:w="4440" w:type="dxa"/>
            <w:noWrap w:val="0"/>
            <w:vAlign w:val="center"/>
          </w:tcPr>
          <w:p w14:paraId="18315C90">
            <w:pP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互通式立交匝道布置形式发生变化的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1695" w:type="dxa"/>
            <w:noWrap w:val="0"/>
            <w:vAlign w:val="top"/>
          </w:tcPr>
          <w:p w14:paraId="7D213095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 w14:paraId="6D9A6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noWrap w:val="0"/>
            <w:vAlign w:val="center"/>
          </w:tcPr>
          <w:p w14:paraId="09DFBE8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2640" w:type="dxa"/>
            <w:noWrap w:val="0"/>
            <w:vAlign w:val="center"/>
          </w:tcPr>
          <w:p w14:paraId="6A3EA8C1">
            <w:pP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分离式立交的数量发生变化的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  <w:t>。</w:t>
            </w:r>
          </w:p>
        </w:tc>
        <w:tc>
          <w:tcPr>
            <w:tcW w:w="630" w:type="dxa"/>
            <w:noWrap w:val="0"/>
            <w:vAlign w:val="center"/>
          </w:tcPr>
          <w:p w14:paraId="6D5F2C7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8.1</w:t>
            </w:r>
          </w:p>
        </w:tc>
        <w:tc>
          <w:tcPr>
            <w:tcW w:w="4440" w:type="dxa"/>
            <w:noWrap w:val="0"/>
            <w:vAlign w:val="center"/>
          </w:tcPr>
          <w:p w14:paraId="1C52AB77">
            <w:pP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分离立交（含车行天桥）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的座数发生变化的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1695" w:type="dxa"/>
            <w:noWrap w:val="0"/>
            <w:vAlign w:val="top"/>
          </w:tcPr>
          <w:p w14:paraId="0DCA002F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 w14:paraId="41811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restart"/>
            <w:noWrap w:val="0"/>
            <w:vAlign w:val="center"/>
          </w:tcPr>
          <w:p w14:paraId="5489227F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2640" w:type="dxa"/>
            <w:vMerge w:val="restart"/>
            <w:noWrap w:val="0"/>
            <w:vAlign w:val="center"/>
          </w:tcPr>
          <w:p w14:paraId="7B039073">
            <w:pP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监控、通讯系统总体方案发生变化的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  <w:t>。</w:t>
            </w:r>
          </w:p>
        </w:tc>
        <w:tc>
          <w:tcPr>
            <w:tcW w:w="630" w:type="dxa"/>
            <w:noWrap w:val="0"/>
            <w:vAlign w:val="center"/>
          </w:tcPr>
          <w:p w14:paraId="4C5BA5C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9.1</w:t>
            </w:r>
          </w:p>
        </w:tc>
        <w:tc>
          <w:tcPr>
            <w:tcW w:w="4440" w:type="dxa"/>
            <w:noWrap w:val="0"/>
            <w:vAlign w:val="center"/>
          </w:tcPr>
          <w:p w14:paraId="2377E03F">
            <w:pP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监控等级发生变化的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1695" w:type="dxa"/>
            <w:noWrap w:val="0"/>
            <w:vAlign w:val="top"/>
          </w:tcPr>
          <w:p w14:paraId="59A683AB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 w14:paraId="59CA1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  <w:noWrap w:val="0"/>
            <w:vAlign w:val="center"/>
          </w:tcPr>
          <w:p w14:paraId="7EBDAA9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640" w:type="dxa"/>
            <w:vMerge w:val="continue"/>
            <w:noWrap w:val="0"/>
            <w:vAlign w:val="center"/>
          </w:tcPr>
          <w:p w14:paraId="0B6C0E09">
            <w:pP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630" w:type="dxa"/>
            <w:noWrap w:val="0"/>
            <w:vAlign w:val="center"/>
          </w:tcPr>
          <w:p w14:paraId="1182D22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.2</w:t>
            </w:r>
          </w:p>
        </w:tc>
        <w:tc>
          <w:tcPr>
            <w:tcW w:w="4440" w:type="dxa"/>
            <w:noWrap w:val="0"/>
            <w:vAlign w:val="center"/>
          </w:tcPr>
          <w:p w14:paraId="02C29CA6">
            <w:pP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新增智慧高速建设内容或调整智慧高速建设标准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，且工程费用变化超过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500万元的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1695" w:type="dxa"/>
            <w:noWrap w:val="0"/>
            <w:vAlign w:val="top"/>
          </w:tcPr>
          <w:p w14:paraId="4DE35280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 w14:paraId="605ED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restart"/>
            <w:noWrap w:val="0"/>
            <w:vAlign w:val="center"/>
          </w:tcPr>
          <w:p w14:paraId="77A4639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2640" w:type="dxa"/>
            <w:vMerge w:val="restart"/>
            <w:noWrap w:val="0"/>
            <w:vAlign w:val="center"/>
          </w:tcPr>
          <w:p w14:paraId="1B5691A1">
            <w:pP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管理、养护和服务设施的数量和规模发生变化的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  <w:t>。</w:t>
            </w:r>
          </w:p>
        </w:tc>
        <w:tc>
          <w:tcPr>
            <w:tcW w:w="630" w:type="dxa"/>
            <w:noWrap w:val="0"/>
            <w:vAlign w:val="center"/>
          </w:tcPr>
          <w:p w14:paraId="7BEC424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10.1</w:t>
            </w:r>
          </w:p>
        </w:tc>
        <w:tc>
          <w:tcPr>
            <w:tcW w:w="4440" w:type="dxa"/>
            <w:noWrap w:val="0"/>
            <w:vAlign w:val="center"/>
          </w:tcPr>
          <w:p w14:paraId="4574719B">
            <w:pP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管理站点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养护工区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服务区、停车区的数量发生变化的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1695" w:type="dxa"/>
            <w:noWrap w:val="0"/>
            <w:vAlign w:val="top"/>
          </w:tcPr>
          <w:p w14:paraId="797B851D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 w14:paraId="2B3C2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525" w:type="dxa"/>
            <w:vMerge w:val="continue"/>
            <w:noWrap w:val="0"/>
            <w:vAlign w:val="center"/>
          </w:tcPr>
          <w:p w14:paraId="5481A91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640" w:type="dxa"/>
            <w:vMerge w:val="continue"/>
            <w:noWrap w:val="0"/>
            <w:vAlign w:val="center"/>
          </w:tcPr>
          <w:p w14:paraId="347467B1">
            <w:pP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630" w:type="dxa"/>
            <w:noWrap w:val="0"/>
            <w:vAlign w:val="center"/>
          </w:tcPr>
          <w:p w14:paraId="7969EA8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10.2</w:t>
            </w:r>
          </w:p>
        </w:tc>
        <w:tc>
          <w:tcPr>
            <w:tcW w:w="4440" w:type="dxa"/>
            <w:noWrap w:val="0"/>
            <w:vAlign w:val="center"/>
          </w:tcPr>
          <w:p w14:paraId="5CA4BED4">
            <w:pP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房建总建筑面积发生变化超过20%的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1695" w:type="dxa"/>
            <w:noWrap w:val="0"/>
            <w:vAlign w:val="top"/>
          </w:tcPr>
          <w:p w14:paraId="71EC5FA3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 w14:paraId="03CD0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25" w:type="dxa"/>
            <w:vMerge w:val="continue"/>
            <w:noWrap w:val="0"/>
            <w:vAlign w:val="center"/>
          </w:tcPr>
          <w:p w14:paraId="5B9E882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640" w:type="dxa"/>
            <w:vMerge w:val="continue"/>
            <w:noWrap w:val="0"/>
            <w:vAlign w:val="center"/>
          </w:tcPr>
          <w:p w14:paraId="6D4B3C50">
            <w:pP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630" w:type="dxa"/>
            <w:noWrap w:val="0"/>
            <w:vAlign w:val="center"/>
          </w:tcPr>
          <w:p w14:paraId="78ACEEE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10.3</w:t>
            </w:r>
          </w:p>
        </w:tc>
        <w:tc>
          <w:tcPr>
            <w:tcW w:w="4440" w:type="dxa"/>
            <w:noWrap w:val="0"/>
            <w:vAlign w:val="center"/>
          </w:tcPr>
          <w:p w14:paraId="5FA840BB">
            <w:pP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管理站点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养护工区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服务区、停车区位置发生变化的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1695" w:type="dxa"/>
            <w:noWrap w:val="0"/>
            <w:vAlign w:val="top"/>
          </w:tcPr>
          <w:p w14:paraId="7AD0005D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 w14:paraId="15AFF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noWrap w:val="0"/>
            <w:vAlign w:val="center"/>
          </w:tcPr>
          <w:p w14:paraId="03E4605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2640" w:type="dxa"/>
            <w:noWrap w:val="0"/>
            <w:vAlign w:val="center"/>
          </w:tcPr>
          <w:p w14:paraId="4A2E4583">
            <w:pP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超过施工图设计批准预算的。</w:t>
            </w:r>
          </w:p>
        </w:tc>
        <w:tc>
          <w:tcPr>
            <w:tcW w:w="630" w:type="dxa"/>
            <w:noWrap w:val="0"/>
            <w:vAlign w:val="center"/>
          </w:tcPr>
          <w:p w14:paraId="2422868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4440" w:type="dxa"/>
            <w:noWrap w:val="0"/>
            <w:vAlign w:val="center"/>
          </w:tcPr>
          <w:p w14:paraId="186DEF63">
            <w:pP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695" w:type="dxa"/>
            <w:noWrap w:val="0"/>
            <w:vAlign w:val="top"/>
          </w:tcPr>
          <w:p w14:paraId="14132157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</w:tbl>
    <w:p w14:paraId="2057F618">
      <w:pPr>
        <w:ind w:left="1050" w:hanging="1050" w:hangingChars="500"/>
      </w:pPr>
      <w:r>
        <w:rPr>
          <w:rFonts w:hint="default" w:ascii="Times New Roman" w:hAnsi="Times New Roman" w:eastAsia="黑体" w:cs="Times New Roman"/>
          <w:color w:val="auto"/>
          <w:szCs w:val="22"/>
        </w:rPr>
        <w:t>说明：</w:t>
      </w:r>
      <w:r>
        <w:rPr>
          <w:rFonts w:hint="eastAsia" w:ascii="Times New Roman" w:hAnsi="Times New Roman" w:eastAsia="仿宋_GB2312" w:cs="Times New Roman"/>
          <w:color w:val="auto"/>
          <w:szCs w:val="22"/>
          <w:lang w:eastAsia="zh-CN"/>
        </w:rPr>
        <w:t>表中数据包含本数。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greatwall">
    <w15:presenceInfo w15:providerId="None" w15:userId="greatwall"/>
  </w15:person>
  <w15:person w15:author="李良东">
    <w15:presenceInfo w15:providerId="None" w15:userId="李良东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1MTM3MmQyZDM3NjVhZDYzYTRlM2JlNGQwNGFhZTAifQ=="/>
  </w:docVars>
  <w:rsids>
    <w:rsidRoot w:val="6B105D4B"/>
    <w:rsid w:val="1EEB1E00"/>
    <w:rsid w:val="1F322BE5"/>
    <w:rsid w:val="23FF27C7"/>
    <w:rsid w:val="3A872E24"/>
    <w:rsid w:val="3FCC97BE"/>
    <w:rsid w:val="3FDEB5C1"/>
    <w:rsid w:val="3FFE46E3"/>
    <w:rsid w:val="45BF1F56"/>
    <w:rsid w:val="652FB0C8"/>
    <w:rsid w:val="6B105D4B"/>
    <w:rsid w:val="6FDF14DD"/>
    <w:rsid w:val="7D7FAE77"/>
    <w:rsid w:val="7F695254"/>
    <w:rsid w:val="7F9A2DA0"/>
    <w:rsid w:val="E77FE1DA"/>
    <w:rsid w:val="F86DF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1116</Words>
  <Characters>1206</Characters>
  <Lines>0</Lines>
  <Paragraphs>0</Paragraphs>
  <TotalTime>26</TotalTime>
  <ScaleCrop>false</ScaleCrop>
  <LinksUpToDate>false</LinksUpToDate>
  <CharactersWithSpaces>1208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2026-02-11T18:02:00Z</dcterms:created>
  <dc:creator>李良东</dc:creator>
  <cp:lastModifiedBy>湖南省交通运输厅</cp:lastModifiedBy>
  <cp:lastPrinted>2026-05-28T16:41:00Z</cp:lastPrinted>
  <dcterms:modified xsi:type="dcterms:W3CDTF">2026-06-29T09:48:06Z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7D047A7D65878D08D6CE416ABA82CF79_43</vt:lpwstr>
  </property>
</Properties>
</file>